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724BE" w14:textId="2382F411" w:rsidR="00297717" w:rsidRPr="005721CD" w:rsidRDefault="009B1A3F" w:rsidP="009B1A3F">
      <w:pPr>
        <w:spacing w:after="0" w:line="240" w:lineRule="auto"/>
        <w:jc w:val="center"/>
        <w:rPr>
          <w:b/>
          <w:sz w:val="20"/>
          <w:szCs w:val="20"/>
          <w:u w:val="single"/>
        </w:rPr>
      </w:pPr>
      <w:bookmarkStart w:id="0" w:name="_GoBack"/>
      <w:bookmarkEnd w:id="0"/>
      <w:r w:rsidRPr="005721CD">
        <w:rPr>
          <w:b/>
          <w:sz w:val="20"/>
          <w:szCs w:val="20"/>
          <w:u w:val="single"/>
        </w:rPr>
        <w:t xml:space="preserve">SOUTHWIND SHORES II </w:t>
      </w:r>
      <w:del w:id="1" w:author="Teresa A. Jescovitch" w:date="2022-06-20T15:45:00Z">
        <w:r w:rsidR="00353313" w:rsidDel="00F4489A">
          <w:rPr>
            <w:b/>
            <w:sz w:val="20"/>
            <w:szCs w:val="20"/>
            <w:u w:val="single"/>
          </w:rPr>
          <w:delText>P</w:delText>
        </w:r>
        <w:r w:rsidRPr="005721CD" w:rsidDel="00F4489A">
          <w:rPr>
            <w:b/>
            <w:sz w:val="20"/>
            <w:szCs w:val="20"/>
            <w:u w:val="single"/>
          </w:rPr>
          <w:delText xml:space="preserve">.O.A. </w:delText>
        </w:r>
      </w:del>
      <w:del w:id="2" w:author="Teresa A. Jescovitch" w:date="2022-06-20T14:33:00Z">
        <w:r w:rsidR="00FE7CE3" w:rsidRPr="005721CD" w:rsidDel="006F1713">
          <w:rPr>
            <w:b/>
            <w:sz w:val="20"/>
            <w:szCs w:val="20"/>
            <w:u w:val="single"/>
          </w:rPr>
          <w:delText xml:space="preserve">BOARD </w:delText>
        </w:r>
      </w:del>
      <w:r w:rsidRPr="005721CD">
        <w:rPr>
          <w:b/>
          <w:sz w:val="20"/>
          <w:szCs w:val="20"/>
          <w:u w:val="single"/>
        </w:rPr>
        <w:t>MEETING</w:t>
      </w:r>
      <w:ins w:id="3" w:author="Teresa A. Jescovitch" w:date="2022-06-20T15:48:00Z">
        <w:r w:rsidR="00AA1014">
          <w:rPr>
            <w:b/>
            <w:sz w:val="20"/>
            <w:szCs w:val="20"/>
            <w:u w:val="single"/>
          </w:rPr>
          <w:t xml:space="preserve"> OF THE BOARD</w:t>
        </w:r>
      </w:ins>
    </w:p>
    <w:p w14:paraId="71A97792" w14:textId="79B41AD3" w:rsidR="00880BB2" w:rsidRPr="005721CD" w:rsidRDefault="0007692C" w:rsidP="00880BB2">
      <w:pPr>
        <w:spacing w:after="0" w:line="240" w:lineRule="auto"/>
        <w:jc w:val="center"/>
        <w:rPr>
          <w:sz w:val="20"/>
          <w:szCs w:val="20"/>
        </w:rPr>
      </w:pPr>
      <w:r>
        <w:rPr>
          <w:sz w:val="20"/>
          <w:szCs w:val="20"/>
        </w:rPr>
        <w:t>June 13, 2022</w:t>
      </w:r>
    </w:p>
    <w:p w14:paraId="67DD356A" w14:textId="336E8C50" w:rsidR="00B1040A" w:rsidRPr="005721CD" w:rsidRDefault="00CE044D" w:rsidP="00B1040A">
      <w:pPr>
        <w:spacing w:after="0" w:line="240" w:lineRule="auto"/>
        <w:jc w:val="center"/>
        <w:rPr>
          <w:sz w:val="16"/>
          <w:szCs w:val="16"/>
        </w:rPr>
      </w:pPr>
      <w:r w:rsidRPr="005721CD">
        <w:rPr>
          <w:sz w:val="16"/>
          <w:szCs w:val="16"/>
        </w:rPr>
        <w:t xml:space="preserve"> </w:t>
      </w:r>
      <w:r w:rsidR="00F16B61">
        <w:rPr>
          <w:sz w:val="16"/>
          <w:szCs w:val="16"/>
        </w:rPr>
        <w:t>Board Members</w:t>
      </w:r>
      <w:r w:rsidR="0007692C">
        <w:rPr>
          <w:sz w:val="16"/>
          <w:szCs w:val="16"/>
        </w:rPr>
        <w:t xml:space="preserve"> present: Teresa Jescovitch, Linda Mycko, Maryann Ptasznik, Tom Ronksley, Mike Fennessy</w:t>
      </w:r>
    </w:p>
    <w:p w14:paraId="440676D4" w14:textId="2C57013F" w:rsidR="009B1A3F" w:rsidRPr="00B1040A" w:rsidRDefault="003B6293" w:rsidP="00B1040A">
      <w:pPr>
        <w:spacing w:after="0" w:line="240" w:lineRule="auto"/>
        <w:jc w:val="center"/>
      </w:pPr>
      <w:r>
        <w:rPr>
          <w:sz w:val="24"/>
          <w:szCs w:val="24"/>
        </w:rPr>
        <w:tab/>
        <w:t xml:space="preserve">    </w:t>
      </w:r>
      <w:r w:rsidR="00B5409C">
        <w:rPr>
          <w:sz w:val="24"/>
          <w:szCs w:val="24"/>
        </w:rPr>
        <w:t xml:space="preserve"> </w:t>
      </w:r>
    </w:p>
    <w:tbl>
      <w:tblPr>
        <w:tblStyle w:val="TableGrid"/>
        <w:tblW w:w="10890" w:type="dxa"/>
        <w:tblInd w:w="108" w:type="dxa"/>
        <w:tblLook w:val="04A0" w:firstRow="1" w:lastRow="0" w:firstColumn="1" w:lastColumn="0" w:noHBand="0" w:noVBand="1"/>
      </w:tblPr>
      <w:tblGrid>
        <w:gridCol w:w="2520"/>
        <w:gridCol w:w="8370"/>
        <w:tblGridChange w:id="4">
          <w:tblGrid>
            <w:gridCol w:w="2520"/>
            <w:gridCol w:w="8370"/>
          </w:tblGrid>
        </w:tblGridChange>
      </w:tblGrid>
      <w:tr w:rsidR="00FE7CE3" w:rsidRPr="00F4489A" w14:paraId="2792C2AE" w14:textId="77777777" w:rsidTr="00492E3B">
        <w:tc>
          <w:tcPr>
            <w:tcW w:w="2520" w:type="dxa"/>
            <w:shd w:val="clear" w:color="auto" w:fill="D9D9D9" w:themeFill="background1" w:themeFillShade="D9"/>
          </w:tcPr>
          <w:p w14:paraId="470976C9" w14:textId="77777777" w:rsidR="00FE7CE3" w:rsidRPr="00F4489A" w:rsidRDefault="00875CBF">
            <w:pPr>
              <w:jc w:val="center"/>
              <w:rPr>
                <w:sz w:val="24"/>
                <w:szCs w:val="24"/>
              </w:rPr>
            </w:pPr>
            <w:r>
              <w:rPr>
                <w:sz w:val="24"/>
                <w:szCs w:val="24"/>
              </w:rPr>
              <w:t xml:space="preserve"> </w:t>
            </w:r>
            <w:r w:rsidR="00FE7CE3" w:rsidRPr="00F4489A">
              <w:rPr>
                <w:sz w:val="24"/>
                <w:szCs w:val="24"/>
              </w:rPr>
              <w:t>Topic</w:t>
            </w:r>
          </w:p>
        </w:tc>
        <w:tc>
          <w:tcPr>
            <w:tcW w:w="8370" w:type="dxa"/>
            <w:shd w:val="clear" w:color="auto" w:fill="D9D9D9" w:themeFill="background1" w:themeFillShade="D9"/>
          </w:tcPr>
          <w:p w14:paraId="511ED9B5" w14:textId="77777777" w:rsidR="00FE7CE3" w:rsidRPr="00F4489A" w:rsidRDefault="00FE7CE3">
            <w:pPr>
              <w:jc w:val="center"/>
              <w:rPr>
                <w:sz w:val="24"/>
                <w:szCs w:val="24"/>
              </w:rPr>
            </w:pPr>
            <w:r w:rsidRPr="00F4489A">
              <w:rPr>
                <w:sz w:val="24"/>
                <w:szCs w:val="24"/>
              </w:rPr>
              <w:t>Discussion</w:t>
            </w:r>
          </w:p>
        </w:tc>
      </w:tr>
      <w:tr w:rsidR="00FE7CE3" w:rsidRPr="00F4489A" w14:paraId="28543455" w14:textId="77777777" w:rsidTr="00492E3B">
        <w:tc>
          <w:tcPr>
            <w:tcW w:w="2520" w:type="dxa"/>
          </w:tcPr>
          <w:p w14:paraId="44436374" w14:textId="77777777" w:rsidR="00FE7CE3" w:rsidRPr="00F4489A" w:rsidRDefault="00FE7CE3">
            <w:r w:rsidRPr="00F4489A">
              <w:t>Call to order</w:t>
            </w:r>
          </w:p>
        </w:tc>
        <w:tc>
          <w:tcPr>
            <w:tcW w:w="8370" w:type="dxa"/>
          </w:tcPr>
          <w:p w14:paraId="684B359A" w14:textId="5F86B224" w:rsidR="00FE7CE3" w:rsidRPr="00F4489A" w:rsidRDefault="00880BB2">
            <w:r w:rsidRPr="00F4489A">
              <w:t>Meeting c</w:t>
            </w:r>
            <w:r w:rsidR="00F16B61" w:rsidRPr="00F4489A">
              <w:t xml:space="preserve">alled to order </w:t>
            </w:r>
            <w:r w:rsidR="0007692C" w:rsidRPr="00F4489A">
              <w:t xml:space="preserve">at 6:29 pm </w:t>
            </w:r>
            <w:r w:rsidR="00F16B61" w:rsidRPr="00F4489A">
              <w:t xml:space="preserve">by </w:t>
            </w:r>
            <w:r w:rsidR="0007692C" w:rsidRPr="00F4489A">
              <w:t>Teresa Jescovitch</w:t>
            </w:r>
          </w:p>
        </w:tc>
      </w:tr>
      <w:tr w:rsidR="00880BB2" w:rsidRPr="00F4489A" w14:paraId="54195C88" w14:textId="77777777" w:rsidTr="00492E3B">
        <w:tc>
          <w:tcPr>
            <w:tcW w:w="2520" w:type="dxa"/>
          </w:tcPr>
          <w:p w14:paraId="41685D1F" w14:textId="5E924848" w:rsidR="00880BB2" w:rsidRPr="00F4489A" w:rsidRDefault="00D51209">
            <w:del w:id="5" w:author="Teresa A. Jescovitch" w:date="2022-06-20T14:33:00Z">
              <w:r w:rsidRPr="00F4489A" w:rsidDel="006F1713">
                <w:delText>Review of Agenda</w:delText>
              </w:r>
            </w:del>
          </w:p>
        </w:tc>
        <w:tc>
          <w:tcPr>
            <w:tcW w:w="8370" w:type="dxa"/>
          </w:tcPr>
          <w:p w14:paraId="5BC94999" w14:textId="44FAA4D5" w:rsidR="00492E3B" w:rsidRPr="00F4489A" w:rsidRDefault="00D51209">
            <w:del w:id="6" w:author="Teresa A. Jescovitch" w:date="2022-06-20T14:33:00Z">
              <w:r w:rsidRPr="00F4489A" w:rsidDel="006F1713">
                <w:delText>Agenda approved without changes.</w:delText>
              </w:r>
            </w:del>
          </w:p>
        </w:tc>
      </w:tr>
      <w:tr w:rsidR="00D51209" w:rsidRPr="00F4489A" w14:paraId="107B754F" w14:textId="77777777" w:rsidTr="00492E3B">
        <w:tc>
          <w:tcPr>
            <w:tcW w:w="2520" w:type="dxa"/>
          </w:tcPr>
          <w:p w14:paraId="6BFFA119" w14:textId="7139768D" w:rsidR="00D51209" w:rsidRPr="00F4489A" w:rsidRDefault="00D51209">
            <w:del w:id="7" w:author="Teresa A. Jescovitch" w:date="2022-06-20T14:33:00Z">
              <w:r w:rsidRPr="00F4489A" w:rsidDel="006F1713">
                <w:delText>Approval of Minutes</w:delText>
              </w:r>
            </w:del>
          </w:p>
        </w:tc>
        <w:tc>
          <w:tcPr>
            <w:tcW w:w="8370" w:type="dxa"/>
          </w:tcPr>
          <w:p w14:paraId="48D4382A" w14:textId="2CEBE83F" w:rsidR="00D51209" w:rsidRPr="00F4489A" w:rsidRDefault="0007692C">
            <w:del w:id="8" w:author="Teresa A. Jescovitch" w:date="2022-06-20T14:33:00Z">
              <w:r w:rsidRPr="00F4489A" w:rsidDel="006F1713">
                <w:delText>na</w:delText>
              </w:r>
            </w:del>
          </w:p>
        </w:tc>
      </w:tr>
      <w:tr w:rsidR="00D51209" w:rsidRPr="00F4489A" w14:paraId="12ECA014" w14:textId="77777777" w:rsidTr="00492E3B">
        <w:tc>
          <w:tcPr>
            <w:tcW w:w="2520" w:type="dxa"/>
            <w:shd w:val="clear" w:color="auto" w:fill="D9D9D9" w:themeFill="background1" w:themeFillShade="D9"/>
          </w:tcPr>
          <w:p w14:paraId="6B500734" w14:textId="562C5CBC" w:rsidR="00D51209" w:rsidRPr="00F4489A" w:rsidRDefault="00B1040A">
            <w:del w:id="9" w:author="Teresa A. Jescovitch" w:date="2022-06-20T14:34:00Z">
              <w:r w:rsidRPr="00F4489A" w:rsidDel="006F1713">
                <w:delText>Officer</w:delText>
              </w:r>
              <w:r w:rsidR="005A5A5E" w:rsidRPr="00F4489A" w:rsidDel="006F1713">
                <w:delText xml:space="preserve"> </w:delText>
              </w:r>
              <w:r w:rsidR="00D51209" w:rsidRPr="00F4489A" w:rsidDel="006F1713">
                <w:delText>or Committee Reports</w:delText>
              </w:r>
            </w:del>
          </w:p>
        </w:tc>
        <w:tc>
          <w:tcPr>
            <w:tcW w:w="8370" w:type="dxa"/>
            <w:shd w:val="clear" w:color="auto" w:fill="D9D9D9" w:themeFill="background1" w:themeFillShade="D9"/>
          </w:tcPr>
          <w:p w14:paraId="6B774FA0" w14:textId="3AE61CB0" w:rsidR="0032610B" w:rsidRPr="00F4489A" w:rsidRDefault="0032610B">
            <w:del w:id="10" w:author="Teresa A. Jescovitch" w:date="2022-06-20T14:34:00Z">
              <w:r w:rsidRPr="00F4489A" w:rsidDel="006F1713">
                <w:delText>President</w:delText>
              </w:r>
              <w:r w:rsidR="0007692C" w:rsidRPr="00F4489A" w:rsidDel="006F1713">
                <w:delText xml:space="preserve">: </w:delText>
              </w:r>
            </w:del>
            <w:r w:rsidR="0007692C" w:rsidRPr="00F4489A">
              <w:t xml:space="preserve">Elected officers </w:t>
            </w:r>
            <w:ins w:id="11" w:author="Teresa A. Jescovitch" w:date="2022-06-20T14:34:00Z">
              <w:r w:rsidR="006F1713" w:rsidRPr="00F4489A">
                <w:t xml:space="preserve">and duties were </w:t>
              </w:r>
            </w:ins>
            <w:r w:rsidR="0007692C" w:rsidRPr="00F4489A">
              <w:t>assigned</w:t>
            </w:r>
            <w:ins w:id="12" w:author="Teresa A. Jescovitch" w:date="2022-06-20T14:34:00Z">
              <w:r w:rsidR="006F1713" w:rsidRPr="00F4489A">
                <w:t>.</w:t>
              </w:r>
            </w:ins>
            <w:del w:id="13" w:author="Teresa A. Jescovitch" w:date="2022-06-20T14:34:00Z">
              <w:r w:rsidR="0007692C" w:rsidRPr="00F4489A" w:rsidDel="006F1713">
                <w:delText xml:space="preserve"> duties.</w:delText>
              </w:r>
            </w:del>
          </w:p>
          <w:p w14:paraId="633C19BC" w14:textId="7804AB72" w:rsidR="0007692C" w:rsidRPr="00F4489A" w:rsidRDefault="006F1713">
            <w:pPr>
              <w:tabs>
                <w:tab w:val="left" w:pos="3270"/>
              </w:tabs>
            </w:pPr>
            <w:ins w:id="14" w:author="Teresa A. Jescovitch" w:date="2022-06-20T14:35:00Z">
              <w:r w:rsidRPr="00F4489A">
                <w:t xml:space="preserve">President - </w:t>
              </w:r>
            </w:ins>
            <w:r w:rsidR="0007692C" w:rsidRPr="00F4489A">
              <w:t xml:space="preserve">Teresa </w:t>
            </w:r>
            <w:ins w:id="15" w:author="Teresa A. Jescovitch" w:date="2022-06-20T14:34:00Z">
              <w:r w:rsidRPr="00F4489A">
                <w:t>Jescovitch</w:t>
              </w:r>
            </w:ins>
            <w:del w:id="16" w:author="Teresa A. Jescovitch" w:date="2022-06-20T14:34:00Z">
              <w:r w:rsidR="0007692C" w:rsidRPr="00F4489A" w:rsidDel="006F1713">
                <w:delText xml:space="preserve">will remain as </w:delText>
              </w:r>
            </w:del>
            <w:del w:id="17" w:author="Teresa A. Jescovitch" w:date="2022-06-20T14:35:00Z">
              <w:r w:rsidR="0007692C" w:rsidRPr="00F4489A" w:rsidDel="006F1713">
                <w:delText>President</w:delText>
              </w:r>
            </w:del>
            <w:r w:rsidR="00C434EC" w:rsidRPr="00F4489A">
              <w:tab/>
            </w:r>
          </w:p>
          <w:p w14:paraId="49A5BC11" w14:textId="3BF3BBE1" w:rsidR="00C434EC" w:rsidRPr="00F4489A" w:rsidRDefault="00C434EC">
            <w:pPr>
              <w:tabs>
                <w:tab w:val="left" w:pos="3270"/>
              </w:tabs>
            </w:pPr>
            <w:r w:rsidRPr="00F4489A">
              <w:t>Vice President</w:t>
            </w:r>
            <w:ins w:id="18" w:author="Teresa A. Jescovitch" w:date="2022-06-20T14:35:00Z">
              <w:r w:rsidR="006F1713" w:rsidRPr="00F4489A">
                <w:t xml:space="preserve"> - </w:t>
              </w:r>
            </w:ins>
            <w:del w:id="19" w:author="Teresa A. Jescovitch" w:date="2022-06-20T14:35:00Z">
              <w:r w:rsidRPr="00F4489A" w:rsidDel="006F1713">
                <w:delText xml:space="preserve"> will be</w:delText>
              </w:r>
            </w:del>
            <w:r w:rsidRPr="00F4489A">
              <w:t xml:space="preserve"> Maryann Ptasznik</w:t>
            </w:r>
          </w:p>
          <w:p w14:paraId="7E0D3AD6" w14:textId="3100F949" w:rsidR="00D51209" w:rsidRPr="00F4489A" w:rsidRDefault="00945BF6">
            <w:r w:rsidRPr="00F4489A">
              <w:t>Treasurer</w:t>
            </w:r>
            <w:r w:rsidR="0007692C" w:rsidRPr="00F4489A">
              <w:t xml:space="preserve"> </w:t>
            </w:r>
            <w:del w:id="20" w:author="Teresa A. Jescovitch" w:date="2022-06-20T14:35:00Z">
              <w:r w:rsidR="0007692C" w:rsidRPr="00F4489A" w:rsidDel="006F1713">
                <w:delText>will remain as</w:delText>
              </w:r>
            </w:del>
            <w:ins w:id="21" w:author="Teresa A. Jescovitch" w:date="2022-06-20T14:35:00Z">
              <w:r w:rsidR="006F1713" w:rsidRPr="00F4489A">
                <w:t>-</w:t>
              </w:r>
            </w:ins>
            <w:r w:rsidR="0007692C" w:rsidRPr="00F4489A">
              <w:t xml:space="preserve"> Tom Ronksley</w:t>
            </w:r>
          </w:p>
          <w:p w14:paraId="6AAD4A35" w14:textId="2B43378E" w:rsidR="00945BF6" w:rsidRPr="00F4489A" w:rsidRDefault="00945BF6">
            <w:r w:rsidRPr="00F4489A">
              <w:t>Environmental</w:t>
            </w:r>
            <w:r w:rsidR="0007692C" w:rsidRPr="00F4489A">
              <w:t xml:space="preserve"> </w:t>
            </w:r>
            <w:del w:id="22" w:author="Teresa A. Jescovitch" w:date="2022-06-20T14:35:00Z">
              <w:r w:rsidR="0007692C" w:rsidRPr="00F4489A" w:rsidDel="006F1713">
                <w:delText>will remain as</w:delText>
              </w:r>
            </w:del>
            <w:ins w:id="23" w:author="Teresa A. Jescovitch" w:date="2022-06-20T14:35:00Z">
              <w:r w:rsidR="006F1713" w:rsidRPr="00F4489A">
                <w:t>-</w:t>
              </w:r>
            </w:ins>
            <w:r w:rsidR="0007692C" w:rsidRPr="00F4489A">
              <w:t xml:space="preserve"> Mike Fennessy</w:t>
            </w:r>
          </w:p>
          <w:p w14:paraId="783135DF" w14:textId="3F936351" w:rsidR="00945BF6" w:rsidRPr="00F4489A" w:rsidRDefault="00945BF6">
            <w:r w:rsidRPr="00F4489A">
              <w:t>Secretary</w:t>
            </w:r>
            <w:r w:rsidR="00C434EC" w:rsidRPr="00F4489A">
              <w:t xml:space="preserve"> </w:t>
            </w:r>
            <w:del w:id="24" w:author="Teresa A. Jescovitch" w:date="2022-06-20T14:35:00Z">
              <w:r w:rsidR="00C434EC" w:rsidRPr="00F4489A" w:rsidDel="006F1713">
                <w:delText>will remain as</w:delText>
              </w:r>
            </w:del>
            <w:ins w:id="25" w:author="Teresa A. Jescovitch" w:date="2022-06-20T14:35:00Z">
              <w:r w:rsidR="006F1713" w:rsidRPr="00F4489A">
                <w:t>-</w:t>
              </w:r>
            </w:ins>
            <w:r w:rsidR="00C434EC" w:rsidRPr="00F4489A">
              <w:t xml:space="preserve"> Linda Mycko</w:t>
            </w:r>
          </w:p>
        </w:tc>
      </w:tr>
      <w:tr w:rsidR="00F14730" w:rsidRPr="00F4489A" w14:paraId="29B28EAF" w14:textId="77777777" w:rsidTr="00492E3B">
        <w:tc>
          <w:tcPr>
            <w:tcW w:w="2520" w:type="dxa"/>
            <w:shd w:val="clear" w:color="auto" w:fill="D9D9D9" w:themeFill="background1" w:themeFillShade="D9"/>
          </w:tcPr>
          <w:p w14:paraId="7213DE40" w14:textId="41887ADD" w:rsidR="00F14730" w:rsidRPr="00F4489A" w:rsidRDefault="00F14730">
            <w:del w:id="26" w:author="Teresa A. Jescovitch" w:date="2022-06-20T14:35:00Z">
              <w:r w:rsidRPr="00F4489A" w:rsidDel="006F1713">
                <w:delText>Open Forum</w:delText>
              </w:r>
            </w:del>
          </w:p>
        </w:tc>
        <w:tc>
          <w:tcPr>
            <w:tcW w:w="8370" w:type="dxa"/>
            <w:shd w:val="clear" w:color="auto" w:fill="D9D9D9" w:themeFill="background1" w:themeFillShade="D9"/>
          </w:tcPr>
          <w:p w14:paraId="7F42332F" w14:textId="1455FAF0" w:rsidR="00F14730" w:rsidRPr="00F4489A" w:rsidRDefault="0007692C">
            <w:del w:id="27" w:author="Teresa A. Jescovitch" w:date="2022-06-20T14:35:00Z">
              <w:r w:rsidRPr="00F4489A" w:rsidDel="006F1713">
                <w:delText>na</w:delText>
              </w:r>
            </w:del>
          </w:p>
        </w:tc>
      </w:tr>
      <w:tr w:rsidR="00067B93" w:rsidRPr="00F4489A" w14:paraId="631DFD0F" w14:textId="77777777" w:rsidTr="00067B93">
        <w:tc>
          <w:tcPr>
            <w:tcW w:w="2520" w:type="dxa"/>
            <w:shd w:val="clear" w:color="auto" w:fill="auto"/>
          </w:tcPr>
          <w:p w14:paraId="36E588E0" w14:textId="77777777" w:rsidR="00067B93" w:rsidRPr="00F4489A" w:rsidRDefault="00067B93"/>
        </w:tc>
        <w:tc>
          <w:tcPr>
            <w:tcW w:w="8370" w:type="dxa"/>
            <w:shd w:val="clear" w:color="auto" w:fill="auto"/>
          </w:tcPr>
          <w:p w14:paraId="1EC0BCF6" w14:textId="695C11CC" w:rsidR="00067B93" w:rsidRPr="00F4489A" w:rsidRDefault="00067B93"/>
        </w:tc>
      </w:tr>
      <w:tr w:rsidR="00FE7CE3" w:rsidRPr="00F4489A" w14:paraId="5D6DEF25" w14:textId="77777777" w:rsidTr="00492E3B">
        <w:tc>
          <w:tcPr>
            <w:tcW w:w="2520" w:type="dxa"/>
            <w:shd w:val="clear" w:color="auto" w:fill="D9D9D9" w:themeFill="background1" w:themeFillShade="D9"/>
          </w:tcPr>
          <w:p w14:paraId="421885BF" w14:textId="77777777" w:rsidR="00FE7CE3" w:rsidRPr="00F4489A" w:rsidRDefault="00FE7CE3">
            <w:r w:rsidRPr="00F4489A">
              <w:t xml:space="preserve">Old </w:t>
            </w:r>
            <w:r w:rsidR="00CD19D0" w:rsidRPr="00F4489A">
              <w:t xml:space="preserve">and New </w:t>
            </w:r>
            <w:r w:rsidRPr="00F4489A">
              <w:t>Business</w:t>
            </w:r>
          </w:p>
        </w:tc>
        <w:tc>
          <w:tcPr>
            <w:tcW w:w="8370" w:type="dxa"/>
            <w:shd w:val="clear" w:color="auto" w:fill="D9D9D9" w:themeFill="background1" w:themeFillShade="D9"/>
          </w:tcPr>
          <w:p w14:paraId="0ABABB3A" w14:textId="0C4402FA" w:rsidR="00FE7CE3" w:rsidRPr="00F4489A" w:rsidDel="006F1713" w:rsidRDefault="00C434EC">
            <w:pPr>
              <w:rPr>
                <w:del w:id="28" w:author="Teresa A. Jescovitch" w:date="2022-06-20T14:36:00Z"/>
              </w:rPr>
            </w:pPr>
            <w:del w:id="29" w:author="Teresa A. Jescovitch" w:date="2022-06-20T14:36:00Z">
              <w:r w:rsidRPr="00F4489A" w:rsidDel="006F1713">
                <w:delText>Old Business:</w:delText>
              </w:r>
            </w:del>
          </w:p>
          <w:p w14:paraId="6ADE1BF6" w14:textId="6039F0A2" w:rsidR="00C434EC" w:rsidRPr="00F4489A" w:rsidDel="006F1713" w:rsidRDefault="00C434EC">
            <w:pPr>
              <w:rPr>
                <w:del w:id="30" w:author="Teresa A. Jescovitch" w:date="2022-06-20T14:36:00Z"/>
              </w:rPr>
            </w:pPr>
            <w:del w:id="31" w:author="Teresa A. Jescovitch" w:date="2022-06-20T14:36:00Z">
              <w:r w:rsidRPr="00F4489A" w:rsidDel="006F1713">
                <w:delText>There are many emails to be sifted through, Teresa asks that when we receive and group email that we respond only to the person sending, not reply all.</w:delText>
              </w:r>
            </w:del>
          </w:p>
          <w:p w14:paraId="1721D10C" w14:textId="227C764B" w:rsidR="00C434EC" w:rsidRPr="00F4489A" w:rsidRDefault="00C434EC">
            <w:r w:rsidRPr="00F4489A">
              <w:t>The financial audit was passed out</w:t>
            </w:r>
            <w:ins w:id="32" w:author="Teresa A. Jescovitch" w:date="2022-06-20T14:36:00Z">
              <w:r w:rsidR="006F1713" w:rsidRPr="00F4489A">
                <w:t>.</w:t>
              </w:r>
            </w:ins>
            <w:del w:id="33" w:author="Teresa A. Jescovitch" w:date="2022-06-20T14:36:00Z">
              <w:r w:rsidRPr="00F4489A" w:rsidDel="006F1713">
                <w:delText>; one question in the audit was the cost to replace the boat slips.</w:delText>
              </w:r>
            </w:del>
          </w:p>
          <w:p w14:paraId="6EC3534C" w14:textId="14C89375" w:rsidR="00C434EC" w:rsidRPr="00F4489A" w:rsidRDefault="00C434EC">
            <w:r w:rsidRPr="00F4489A">
              <w:t xml:space="preserve">Jesse’s landscaping contract was shared. </w:t>
            </w:r>
            <w:r w:rsidR="00E540BB" w:rsidRPr="00F4489A">
              <w:t>There is an increase in cost in many areas. He did not complete some of the items in May, and some items that were due to be completed in July will be put off until August to cover the price hike.</w:t>
            </w:r>
          </w:p>
          <w:p w14:paraId="27D72FA9" w14:textId="57B0C1CC" w:rsidR="00E540BB" w:rsidRPr="00F4489A" w:rsidRDefault="00E540BB">
            <w:r w:rsidRPr="00F4489A">
              <w:t xml:space="preserve">SWS I buoys: were discussed, </w:t>
            </w:r>
            <w:del w:id="34" w:author="Teresa A. Jescovitch" w:date="2022-06-20T14:37:00Z">
              <w:r w:rsidRPr="00F4489A" w:rsidDel="006F1713">
                <w:delText>we paid a portion of the initial cost,</w:delText>
              </w:r>
            </w:del>
            <w:r w:rsidRPr="00F4489A">
              <w:t xml:space="preserve"> SWS I would like us to pay for another buoy as they don’t have the budget. </w:t>
            </w:r>
            <w:del w:id="35" w:author="Teresa A. Jescovitch" w:date="2022-06-20T14:37:00Z">
              <w:r w:rsidRPr="00F4489A" w:rsidDel="006F1713">
                <w:delText>The other development in the cove area did not pay anything.</w:delText>
              </w:r>
            </w:del>
            <w:r w:rsidRPr="00F4489A">
              <w:t xml:space="preserve"> It was decided </w:t>
            </w:r>
            <w:del w:id="36" w:author="Teresa A. Jescovitch" w:date="2022-06-20T14:44:00Z">
              <w:r w:rsidRPr="00F4489A" w:rsidDel="00D86648">
                <w:delText xml:space="preserve">to </w:delText>
              </w:r>
            </w:del>
            <w:r w:rsidRPr="00F4489A">
              <w:t xml:space="preserve">not </w:t>
            </w:r>
            <w:ins w:id="37" w:author="Teresa A. Jescovitch" w:date="2022-06-20T14:44:00Z">
              <w:r w:rsidR="00F4489A" w:rsidRPr="00F4489A">
                <w:t xml:space="preserve">to </w:t>
              </w:r>
            </w:ins>
            <w:r w:rsidRPr="00F4489A">
              <w:t xml:space="preserve">pay </w:t>
            </w:r>
            <w:del w:id="38" w:author="Teresa A. Jescovitch" w:date="2022-06-20T15:37:00Z">
              <w:r w:rsidRPr="00F4489A" w:rsidDel="00F4489A">
                <w:delText>anymor</w:delText>
              </w:r>
            </w:del>
            <w:del w:id="39" w:author="Teresa A. Jescovitch" w:date="2022-06-20T15:36:00Z">
              <w:r w:rsidRPr="00F4489A" w:rsidDel="00F4489A">
                <w:delText>e</w:delText>
              </w:r>
            </w:del>
            <w:r w:rsidRPr="00F4489A">
              <w:t xml:space="preserve"> for </w:t>
            </w:r>
            <w:ins w:id="40" w:author="Teresa A. Jescovitch" w:date="2022-06-20T15:37:00Z">
              <w:r w:rsidR="00F4489A" w:rsidRPr="00F4489A">
                <w:t xml:space="preserve">the </w:t>
              </w:r>
            </w:ins>
            <w:r w:rsidRPr="00F4489A">
              <w:t xml:space="preserve">buoys </w:t>
            </w:r>
            <w:del w:id="41" w:author="Teresa A. Jescovitch" w:date="2022-06-20T14:37:00Z">
              <w:r w:rsidRPr="00F4489A" w:rsidDel="006F1713">
                <w:delText>over there</w:delText>
              </w:r>
            </w:del>
            <w:ins w:id="42" w:author="Teresa A. Jescovitch" w:date="2022-06-20T14:37:00Z">
              <w:r w:rsidR="006F1713" w:rsidRPr="00F4489A">
                <w:t xml:space="preserve"> on </w:t>
              </w:r>
            </w:ins>
            <w:ins w:id="43" w:author="Teresa A. Jescovitch" w:date="2022-06-20T14:42:00Z">
              <w:r w:rsidR="001779DF" w:rsidRPr="00F4489A">
                <w:t>Bakers Point</w:t>
              </w:r>
            </w:ins>
            <w:r w:rsidRPr="00F4489A">
              <w:t>.</w:t>
            </w:r>
          </w:p>
          <w:p w14:paraId="2F1C2685" w14:textId="63030758" w:rsidR="00E540BB" w:rsidRPr="00F4489A" w:rsidRDefault="00E540BB">
            <w:r w:rsidRPr="00F4489A">
              <w:t xml:space="preserve">Liability Insurance: Our insurance is through </w:t>
            </w:r>
            <w:del w:id="44" w:author="Teresa A. Jescovitch" w:date="2022-06-20T15:37:00Z">
              <w:r w:rsidRPr="00F4489A" w:rsidDel="00F4489A">
                <w:delText>Louisa</w:delText>
              </w:r>
            </w:del>
            <w:r w:rsidRPr="00F4489A">
              <w:t xml:space="preserve"> Pivotal Insurance Agency</w:t>
            </w:r>
            <w:ins w:id="45" w:author="Teresa A. Jescovitch" w:date="2022-06-20T15:37:00Z">
              <w:r w:rsidR="00F4489A" w:rsidRPr="00F4489A">
                <w:t xml:space="preserve"> in Louisa</w:t>
              </w:r>
            </w:ins>
            <w:r w:rsidRPr="00F4489A">
              <w:t>.</w:t>
            </w:r>
            <w:r w:rsidR="005E45BC" w:rsidRPr="00F4489A">
              <w:t xml:space="preserve"> They are requesting a cost for replacing the boat slips</w:t>
            </w:r>
            <w:ins w:id="46" w:author="Teresa A. Jescovitch" w:date="2022-06-20T15:37:00Z">
              <w:r w:rsidR="00F4489A" w:rsidRPr="00F4489A">
                <w:t xml:space="preserve"> if we are requesting liability insurance to be added to the policy for the boat slips</w:t>
              </w:r>
            </w:ins>
            <w:r w:rsidR="005E45BC" w:rsidRPr="00F4489A">
              <w:t>.</w:t>
            </w:r>
          </w:p>
          <w:p w14:paraId="3E8CFDC7" w14:textId="77777777" w:rsidR="005E45BC" w:rsidRPr="00F4489A" w:rsidRDefault="005E45BC">
            <w:r w:rsidRPr="00F4489A">
              <w:t xml:space="preserve">New Business: </w:t>
            </w:r>
          </w:p>
          <w:p w14:paraId="757D4011" w14:textId="77777777" w:rsidR="005E45BC" w:rsidRPr="00F4489A" w:rsidRDefault="005E45BC">
            <w:r w:rsidRPr="00F4489A">
              <w:t xml:space="preserve">Officer duties were discussed. </w:t>
            </w:r>
            <w:del w:id="47" w:author="Teresa A. Jescovitch" w:date="2022-06-20T15:38:00Z">
              <w:r w:rsidRPr="00F4489A" w:rsidDel="00F4489A">
                <w:delText xml:space="preserve">Linda will continue the newsletter. </w:delText>
              </w:r>
            </w:del>
            <w:r w:rsidRPr="00F4489A">
              <w:t>Mike handles the contract with Maxwell’s for landscaping. Maryann will get bids for landscaping for next year. Maryann will also keep all contracts organized.</w:t>
            </w:r>
          </w:p>
          <w:p w14:paraId="4051965C" w14:textId="77777777" w:rsidR="005E45BC" w:rsidRPr="00F4489A" w:rsidRDefault="005E45BC">
            <w:r w:rsidRPr="00F4489A">
              <w:t>Lighting boat launch dock and ramp: At the annual meeting there was a request to add lighting to the launch dock and ramp so it is more visible at night. Mike will look into Solar lighting for that area.</w:t>
            </w:r>
          </w:p>
          <w:p w14:paraId="41484004" w14:textId="57C2849F" w:rsidR="005E45BC" w:rsidRPr="00F4489A" w:rsidRDefault="005E45BC">
            <w:r w:rsidRPr="00F4489A">
              <w:t xml:space="preserve">Our common area Flagpole was damaged during one of the storms. </w:t>
            </w:r>
            <w:r w:rsidR="00A72F45" w:rsidRPr="00F4489A">
              <w:t>George Tsoukleris has a</w:t>
            </w:r>
            <w:ins w:id="48" w:author="Teresa A. Jescovitch" w:date="2022-06-20T15:39:00Z">
              <w:r w:rsidR="00F4489A" w:rsidRPr="00F4489A">
                <w:t>n unused</w:t>
              </w:r>
            </w:ins>
            <w:del w:id="49" w:author="Teresa A. Jescovitch" w:date="2022-06-20T15:39:00Z">
              <w:r w:rsidR="00A72F45" w:rsidRPr="00F4489A" w:rsidDel="00F4489A">
                <w:delText xml:space="preserve"> second</w:delText>
              </w:r>
            </w:del>
            <w:r w:rsidR="00A72F45" w:rsidRPr="00F4489A">
              <w:t xml:space="preserve"> flagpole that he has offered as a replacement.</w:t>
            </w:r>
          </w:p>
          <w:p w14:paraId="08E9E5A0" w14:textId="6DC3DAED" w:rsidR="00A72F45" w:rsidRPr="00F4489A" w:rsidRDefault="00A72F45">
            <w:r w:rsidRPr="00F4489A">
              <w:t xml:space="preserve">FB was discussed as to who some of the names were who post on there. </w:t>
            </w:r>
            <w:del w:id="50" w:author="Teresa A. Jescovitch" w:date="2022-06-20T15:39:00Z">
              <w:r w:rsidRPr="00F4489A" w:rsidDel="00F4489A">
                <w:delText xml:space="preserve">The ruling on </w:delText>
              </w:r>
            </w:del>
            <w:ins w:id="51" w:author="Teresa A. Jescovitch" w:date="2022-06-20T15:40:00Z">
              <w:r w:rsidR="00F4489A" w:rsidRPr="00F4489A">
                <w:t>W</w:t>
              </w:r>
            </w:ins>
            <w:del w:id="52" w:author="Teresa A. Jescovitch" w:date="2022-06-20T15:40:00Z">
              <w:r w:rsidRPr="00F4489A" w:rsidDel="00F4489A">
                <w:delText>w</w:delText>
              </w:r>
            </w:del>
            <w:r w:rsidRPr="00F4489A">
              <w:t xml:space="preserve">ho has access to our FB page was discussed, is it homeowners only? </w:t>
            </w:r>
            <w:del w:id="53" w:author="Teresa A. Jescovitch" w:date="2022-06-20T15:40:00Z">
              <w:r w:rsidRPr="00F4489A" w:rsidDel="00F4489A">
                <w:delText>The new rule will be</w:delText>
              </w:r>
            </w:del>
            <w:r w:rsidRPr="00F4489A">
              <w:t xml:space="preserve"> </w:t>
            </w:r>
            <w:ins w:id="54" w:author="Teresa A. Jescovitch" w:date="2022-06-20T15:40:00Z">
              <w:r w:rsidR="00F4489A" w:rsidRPr="00F4489A">
                <w:t xml:space="preserve">It is usually </w:t>
              </w:r>
            </w:ins>
            <w:r w:rsidRPr="00F4489A">
              <w:t>2 per lot. If there is only one owner, that owner can approve 1 other person access to the FB page</w:t>
            </w:r>
            <w:ins w:id="55" w:author="Teresa A. Jescovitch" w:date="2022-06-20T15:40:00Z">
              <w:r w:rsidR="00F4489A" w:rsidRPr="00F4489A">
                <w:t xml:space="preserve"> if they live in </w:t>
              </w:r>
            </w:ins>
            <w:ins w:id="56" w:author="Teresa A. Jescovitch" w:date="2022-06-20T15:41:00Z">
              <w:r w:rsidR="00F4489A" w:rsidRPr="00F4489A">
                <w:t>SWS II</w:t>
              </w:r>
            </w:ins>
            <w:r w:rsidRPr="00F4489A">
              <w:t>.</w:t>
            </w:r>
          </w:p>
          <w:p w14:paraId="7FED3926" w14:textId="77777777" w:rsidR="00210388" w:rsidRPr="00F4489A" w:rsidRDefault="00A72F45">
            <w:r w:rsidRPr="00F4489A">
              <w:t>Newsletter: Linda will continue to create a New</w:t>
            </w:r>
            <w:r w:rsidR="00210388" w:rsidRPr="00F4489A">
              <w:t>s</w:t>
            </w:r>
            <w:r w:rsidRPr="00F4489A">
              <w:t>letter about 3 times a year. Donna Ronksley will continue the ‘Meet Your Neighbor’ section.</w:t>
            </w:r>
          </w:p>
          <w:p w14:paraId="1C7A8F08" w14:textId="0DB2A153" w:rsidR="00210388" w:rsidRPr="00F4489A" w:rsidDel="00F4489A" w:rsidRDefault="00210388">
            <w:pPr>
              <w:rPr>
                <w:del w:id="57" w:author="Teresa A. Jescovitch" w:date="2022-06-20T15:42:00Z"/>
              </w:rPr>
            </w:pPr>
            <w:r w:rsidRPr="00F4489A">
              <w:t>Having a beautification committee under Mike was discussed. This person or persons would organize Fall and Spring clean-up and see that the common area is kept neat.</w:t>
            </w:r>
          </w:p>
          <w:p w14:paraId="18E39DEF" w14:textId="130CA6B6" w:rsidR="00F4489A" w:rsidRPr="00F4489A" w:rsidRDefault="00F4489A">
            <w:pPr>
              <w:rPr>
                <w:ins w:id="58" w:author="Teresa A. Jescovitch" w:date="2022-06-20T15:42:00Z"/>
              </w:rPr>
            </w:pPr>
            <w:ins w:id="59" w:author="Teresa A. Jescovitch" w:date="2022-06-20T15:42:00Z">
              <w:r w:rsidRPr="00F4489A">
                <w:t xml:space="preserve">Tom asked if a POA has to complete IRS forms each year. </w:t>
              </w:r>
            </w:ins>
            <w:ins w:id="60" w:author="Teresa A. Jescovitch" w:date="2022-06-20T15:43:00Z">
              <w:r w:rsidRPr="00F4489A">
                <w:t>Mike may know someone with the answer.</w:t>
              </w:r>
            </w:ins>
          </w:p>
          <w:p w14:paraId="52828567" w14:textId="77777777" w:rsidR="00210388" w:rsidRPr="00F4489A" w:rsidRDefault="00210388">
            <w:del w:id="61" w:author="Teresa A. Jescovitch" w:date="2022-06-20T15:42:00Z">
              <w:r w:rsidRPr="00F4489A" w:rsidDel="00F4489A">
                <w:delText>Tom exp</w:delText>
              </w:r>
            </w:del>
            <w:del w:id="62" w:author="Teresa A. Jescovitch" w:date="2022-06-20T15:41:00Z">
              <w:r w:rsidRPr="00F4489A" w:rsidDel="00F4489A">
                <w:delText xml:space="preserve">ressed a concern that our POA doesn’t pay IRS taxes or even submit paperwork. </w:delText>
              </w:r>
              <w:r w:rsidRPr="00F4489A" w:rsidDel="00F4489A">
                <w:lastRenderedPageBreak/>
                <w:delText>Mike is making an inquiry to a friend to see if that is even necessary.</w:delText>
              </w:r>
            </w:del>
          </w:p>
          <w:p w14:paraId="41CFD6BD" w14:textId="035E44D0" w:rsidR="00210388" w:rsidRPr="00F4489A" w:rsidRDefault="00210388"/>
        </w:tc>
      </w:tr>
      <w:tr w:rsidR="00DC1CDF" w:rsidRPr="00F4489A" w14:paraId="1C823CAD" w14:textId="77777777" w:rsidTr="00492E3B">
        <w:tc>
          <w:tcPr>
            <w:tcW w:w="2520" w:type="dxa"/>
          </w:tcPr>
          <w:p w14:paraId="5D7C3A27" w14:textId="67645E12" w:rsidR="00DC1CDF" w:rsidRPr="00F4489A" w:rsidRDefault="00F14730">
            <w:del w:id="63" w:author="Teresa A. Jescovitch" w:date="2022-06-20T15:44:00Z">
              <w:r w:rsidRPr="00F4489A" w:rsidDel="00F4489A">
                <w:lastRenderedPageBreak/>
                <w:delText>Action List Update</w:delText>
              </w:r>
            </w:del>
          </w:p>
        </w:tc>
        <w:tc>
          <w:tcPr>
            <w:tcW w:w="8370" w:type="dxa"/>
          </w:tcPr>
          <w:p w14:paraId="01CFD099" w14:textId="0C23AD42" w:rsidR="00DC1CDF" w:rsidRPr="00F4489A" w:rsidRDefault="00DC1CDF"/>
        </w:tc>
      </w:tr>
      <w:tr w:rsidR="00DC1CDF" w:rsidRPr="00F4489A" w14:paraId="410FF09E" w14:textId="77777777" w:rsidTr="00492E3B">
        <w:tc>
          <w:tcPr>
            <w:tcW w:w="2520" w:type="dxa"/>
          </w:tcPr>
          <w:p w14:paraId="4B5E6A14" w14:textId="74D2A72C" w:rsidR="00DC1CDF" w:rsidRPr="00F4489A" w:rsidRDefault="00DC1CDF"/>
        </w:tc>
        <w:tc>
          <w:tcPr>
            <w:tcW w:w="8370" w:type="dxa"/>
          </w:tcPr>
          <w:p w14:paraId="001858B6" w14:textId="4FBA70E7" w:rsidR="00DC1CDF" w:rsidRPr="00F4489A" w:rsidRDefault="00DC1CDF"/>
        </w:tc>
      </w:tr>
      <w:tr w:rsidR="00A86E48" w:rsidRPr="00F4489A" w14:paraId="14F07B51" w14:textId="77777777" w:rsidTr="00492E3B">
        <w:tc>
          <w:tcPr>
            <w:tcW w:w="2520" w:type="dxa"/>
            <w:shd w:val="clear" w:color="auto" w:fill="auto"/>
          </w:tcPr>
          <w:p w14:paraId="77710C18" w14:textId="506443EF" w:rsidR="00A86E48" w:rsidRPr="00F4489A" w:rsidRDefault="00A86E48"/>
        </w:tc>
        <w:tc>
          <w:tcPr>
            <w:tcW w:w="8370" w:type="dxa"/>
            <w:shd w:val="clear" w:color="auto" w:fill="auto"/>
          </w:tcPr>
          <w:p w14:paraId="46E9DDD8" w14:textId="688A793C" w:rsidR="009D5B9C" w:rsidRPr="00F4489A" w:rsidRDefault="009D5B9C"/>
        </w:tc>
      </w:tr>
      <w:tr w:rsidR="006026EB" w:rsidRPr="00F4489A" w14:paraId="642969EB" w14:textId="77777777" w:rsidTr="00492E3B">
        <w:tc>
          <w:tcPr>
            <w:tcW w:w="2520" w:type="dxa"/>
            <w:shd w:val="clear" w:color="auto" w:fill="auto"/>
          </w:tcPr>
          <w:p w14:paraId="68B78FB7" w14:textId="318F18E4" w:rsidR="006026EB" w:rsidRPr="00F4489A" w:rsidRDefault="006026EB"/>
        </w:tc>
        <w:tc>
          <w:tcPr>
            <w:tcW w:w="8370" w:type="dxa"/>
            <w:shd w:val="clear" w:color="auto" w:fill="auto"/>
          </w:tcPr>
          <w:p w14:paraId="65114FA5" w14:textId="019FF900" w:rsidR="009D5B9C" w:rsidRPr="00F4489A" w:rsidRDefault="009D5B9C"/>
        </w:tc>
      </w:tr>
      <w:tr w:rsidR="00A86E48" w:rsidRPr="00F4489A" w14:paraId="4BEECC9A" w14:textId="77777777" w:rsidTr="00F14730">
        <w:tc>
          <w:tcPr>
            <w:tcW w:w="2520" w:type="dxa"/>
            <w:shd w:val="clear" w:color="auto" w:fill="D9D9D9" w:themeFill="background1" w:themeFillShade="D9"/>
          </w:tcPr>
          <w:p w14:paraId="23D15BAD" w14:textId="1079BD19" w:rsidR="00A86E48" w:rsidRPr="00F4489A" w:rsidRDefault="00F14730">
            <w:del w:id="64" w:author="Teresa A. Jescovitch" w:date="2022-06-20T15:44:00Z">
              <w:r w:rsidRPr="00F4489A" w:rsidDel="00F4489A">
                <w:delText>Executive Session</w:delText>
              </w:r>
            </w:del>
          </w:p>
        </w:tc>
        <w:tc>
          <w:tcPr>
            <w:tcW w:w="8370" w:type="dxa"/>
            <w:shd w:val="clear" w:color="auto" w:fill="D9D9D9" w:themeFill="background1" w:themeFillShade="D9"/>
          </w:tcPr>
          <w:p w14:paraId="31B6C6A1" w14:textId="0C34EA88" w:rsidR="00A86E48" w:rsidRPr="00F4489A" w:rsidRDefault="00A86E48"/>
        </w:tc>
      </w:tr>
      <w:tr w:rsidR="00380B1F" w:rsidRPr="00F4489A" w14:paraId="74135A1E" w14:textId="77777777" w:rsidTr="00B1040A">
        <w:trPr>
          <w:trHeight w:val="395"/>
        </w:trPr>
        <w:tc>
          <w:tcPr>
            <w:tcW w:w="2520" w:type="dxa"/>
          </w:tcPr>
          <w:p w14:paraId="4FD9F0DD" w14:textId="59BAC056" w:rsidR="00380B1F" w:rsidRPr="00F4489A" w:rsidRDefault="00380B1F">
            <w:pPr>
              <w:tabs>
                <w:tab w:val="left" w:pos="1080"/>
              </w:tabs>
            </w:pPr>
          </w:p>
        </w:tc>
        <w:tc>
          <w:tcPr>
            <w:tcW w:w="8370" w:type="dxa"/>
          </w:tcPr>
          <w:p w14:paraId="76FA1C0F" w14:textId="3E8A2309" w:rsidR="00380B1F" w:rsidRPr="00F4489A" w:rsidRDefault="00380B1F">
            <w:pPr>
              <w:tabs>
                <w:tab w:val="left" w:pos="1080"/>
              </w:tabs>
            </w:pPr>
          </w:p>
        </w:tc>
      </w:tr>
      <w:tr w:rsidR="00FE7CE3" w:rsidRPr="00346785" w14:paraId="3DE280E6" w14:textId="77777777" w:rsidTr="00F4489A">
        <w:tblPrEx>
          <w:tblW w:w="10890" w:type="dxa"/>
          <w:tblInd w:w="108" w:type="dxa"/>
          <w:tblPrExChange w:id="65" w:author="Teresa A. Jescovitch" w:date="2022-06-20T15:46:00Z">
            <w:tblPrEx>
              <w:tblW w:w="10890" w:type="dxa"/>
              <w:tblInd w:w="108" w:type="dxa"/>
            </w:tblPrEx>
          </w:tblPrExChange>
        </w:tblPrEx>
        <w:trPr>
          <w:trHeight w:val="395"/>
          <w:trPrChange w:id="66" w:author="Teresa A. Jescovitch" w:date="2022-06-20T15:46:00Z">
            <w:trPr>
              <w:trHeight w:val="395"/>
            </w:trPr>
          </w:trPrChange>
        </w:trPr>
        <w:tc>
          <w:tcPr>
            <w:tcW w:w="2520" w:type="dxa"/>
            <w:tcPrChange w:id="67" w:author="Teresa A. Jescovitch" w:date="2022-06-20T15:46:00Z">
              <w:tcPr>
                <w:tcW w:w="2520" w:type="dxa"/>
              </w:tcPr>
            </w:tcPrChange>
          </w:tcPr>
          <w:p w14:paraId="232C200A" w14:textId="52EC44A8" w:rsidR="00FE7CE3" w:rsidRPr="00F4489A" w:rsidRDefault="00FE7CE3">
            <w:pPr>
              <w:tabs>
                <w:tab w:val="left" w:pos="1080"/>
              </w:tabs>
            </w:pPr>
            <w:del w:id="68" w:author="Teresa A. Jescovitch" w:date="2022-06-20T15:44:00Z">
              <w:r w:rsidRPr="00F4489A" w:rsidDel="00F4489A">
                <w:delText>Adjournment</w:delText>
              </w:r>
            </w:del>
          </w:p>
        </w:tc>
        <w:tc>
          <w:tcPr>
            <w:tcW w:w="8370" w:type="dxa"/>
            <w:shd w:val="clear" w:color="auto" w:fill="auto"/>
            <w:tcPrChange w:id="69" w:author="Teresa A. Jescovitch" w:date="2022-06-20T15:46:00Z">
              <w:tcPr>
                <w:tcW w:w="8370" w:type="dxa"/>
              </w:tcPr>
            </w:tcPrChange>
          </w:tcPr>
          <w:p w14:paraId="6ED5EF47" w14:textId="257D4C7E" w:rsidR="00FE7CE3" w:rsidRPr="00F4489A" w:rsidDel="00F4489A" w:rsidRDefault="00F16B61">
            <w:pPr>
              <w:tabs>
                <w:tab w:val="left" w:pos="1080"/>
              </w:tabs>
              <w:rPr>
                <w:del w:id="70" w:author="Teresa A. Jescovitch" w:date="2022-06-20T15:44:00Z"/>
              </w:rPr>
            </w:pPr>
            <w:del w:id="71" w:author="Teresa A. Jescovitch" w:date="2022-06-20T15:44:00Z">
              <w:r w:rsidRPr="00F4489A" w:rsidDel="00F4489A">
                <w:delText xml:space="preserve">Meeting adjourned at </w:delText>
              </w:r>
              <w:r w:rsidR="00210388" w:rsidRPr="00F4489A" w:rsidDel="00F4489A">
                <w:delText>7:16 pm</w:delText>
              </w:r>
            </w:del>
          </w:p>
          <w:p w14:paraId="20497A38" w14:textId="21D70774" w:rsidR="0045576E" w:rsidRPr="00346785" w:rsidRDefault="0045576E">
            <w:pPr>
              <w:tabs>
                <w:tab w:val="left" w:pos="1080"/>
              </w:tabs>
            </w:pPr>
            <w:del w:id="72" w:author="Teresa A. Jescovitch" w:date="2022-06-20T15:44:00Z">
              <w:r w:rsidRPr="00F4489A" w:rsidDel="00F4489A">
                <w:delText xml:space="preserve">Next </w:delText>
              </w:r>
            </w:del>
            <w:ins w:id="73" w:author="Teresa A. Jescovitch" w:date="2022-06-20T15:44:00Z">
              <w:r w:rsidR="00F4489A" w:rsidRPr="00F4489A">
                <w:t>1</w:t>
              </w:r>
              <w:r w:rsidR="00F4489A" w:rsidRPr="00F4489A">
                <w:rPr>
                  <w:vertAlign w:val="superscript"/>
                  <w:rPrChange w:id="74" w:author="Teresa A. Jescovitch" w:date="2022-06-20T15:46:00Z">
                    <w:rPr/>
                  </w:rPrChange>
                </w:rPr>
                <w:t>st</w:t>
              </w:r>
              <w:r w:rsidR="00F4489A" w:rsidRPr="00F4489A">
                <w:t xml:space="preserve"> POA </w:t>
              </w:r>
            </w:ins>
            <w:r w:rsidR="00BD4934" w:rsidRPr="00F4489A">
              <w:t>meeting sc</w:t>
            </w:r>
            <w:r w:rsidR="00F16B61" w:rsidRPr="00F4489A">
              <w:t xml:space="preserve">heduled for </w:t>
            </w:r>
            <w:r w:rsidR="00210388" w:rsidRPr="00F4489A">
              <w:t>September 12, 2022 at 6:00pm</w:t>
            </w:r>
          </w:p>
        </w:tc>
      </w:tr>
    </w:tbl>
    <w:p w14:paraId="3577C721" w14:textId="77777777" w:rsidR="009B1A3F" w:rsidRPr="00346785" w:rsidRDefault="009B1A3F">
      <w:pPr>
        <w:spacing w:after="0" w:line="240" w:lineRule="auto"/>
      </w:pPr>
    </w:p>
    <w:sectPr w:rsidR="009B1A3F" w:rsidRPr="00346785" w:rsidSect="009B1A3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E71F1" w14:textId="77777777" w:rsidR="001F13D2" w:rsidRDefault="001F13D2" w:rsidP="0071117C">
      <w:pPr>
        <w:spacing w:after="0" w:line="240" w:lineRule="auto"/>
      </w:pPr>
      <w:r>
        <w:separator/>
      </w:r>
    </w:p>
  </w:endnote>
  <w:endnote w:type="continuationSeparator" w:id="0">
    <w:p w14:paraId="7CE48138" w14:textId="77777777" w:rsidR="001F13D2" w:rsidRDefault="001F13D2" w:rsidP="0071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7A738" w14:textId="77777777" w:rsidR="00FB4F7E" w:rsidRDefault="00FB4F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C81BF" w14:textId="77777777" w:rsidR="00FB4F7E" w:rsidRDefault="00FB4F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25998" w14:textId="77777777" w:rsidR="00FB4F7E" w:rsidRDefault="00FB4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9B6D2" w14:textId="77777777" w:rsidR="001F13D2" w:rsidRDefault="001F13D2" w:rsidP="0071117C">
      <w:pPr>
        <w:spacing w:after="0" w:line="240" w:lineRule="auto"/>
      </w:pPr>
      <w:r>
        <w:separator/>
      </w:r>
    </w:p>
  </w:footnote>
  <w:footnote w:type="continuationSeparator" w:id="0">
    <w:p w14:paraId="64C9EFED" w14:textId="77777777" w:rsidR="001F13D2" w:rsidRDefault="001F13D2" w:rsidP="00711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3A2F" w14:textId="2CFD6871" w:rsidR="00FB4F7E" w:rsidRDefault="00FB4F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060D9" w14:textId="109C8B59" w:rsidR="0071117C" w:rsidRDefault="007111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8184" w14:textId="68695C0E" w:rsidR="00FB4F7E" w:rsidRDefault="00FB4F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B409C"/>
    <w:multiLevelType w:val="hybridMultilevel"/>
    <w:tmpl w:val="7A2C8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BB2D6B"/>
    <w:multiLevelType w:val="hybridMultilevel"/>
    <w:tmpl w:val="8C42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884B2D"/>
    <w:multiLevelType w:val="hybridMultilevel"/>
    <w:tmpl w:val="4178F740"/>
    <w:lvl w:ilvl="0" w:tplc="138A0BA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esa A. Jescovitch">
    <w15:presenceInfo w15:providerId="AD" w15:userId="S-1-5-21-776561741-1614895754-725345543-9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3F"/>
    <w:rsid w:val="0000717D"/>
    <w:rsid w:val="00007834"/>
    <w:rsid w:val="000258EC"/>
    <w:rsid w:val="00036EB1"/>
    <w:rsid w:val="00055DB9"/>
    <w:rsid w:val="00067B93"/>
    <w:rsid w:val="0007692C"/>
    <w:rsid w:val="000A0B89"/>
    <w:rsid w:val="000A395E"/>
    <w:rsid w:val="000B1AE0"/>
    <w:rsid w:val="000C38E5"/>
    <w:rsid w:val="0012063D"/>
    <w:rsid w:val="0015607B"/>
    <w:rsid w:val="00164B24"/>
    <w:rsid w:val="001717D4"/>
    <w:rsid w:val="001779DF"/>
    <w:rsid w:val="001A2007"/>
    <w:rsid w:val="001B130C"/>
    <w:rsid w:val="001F0C73"/>
    <w:rsid w:val="001F13D2"/>
    <w:rsid w:val="002054CB"/>
    <w:rsid w:val="00207E88"/>
    <w:rsid w:val="00210388"/>
    <w:rsid w:val="002206C2"/>
    <w:rsid w:val="00234E0A"/>
    <w:rsid w:val="002663BA"/>
    <w:rsid w:val="002970CD"/>
    <w:rsid w:val="00297717"/>
    <w:rsid w:val="002A3DF7"/>
    <w:rsid w:val="002C0030"/>
    <w:rsid w:val="002F02F6"/>
    <w:rsid w:val="00301778"/>
    <w:rsid w:val="00314EC5"/>
    <w:rsid w:val="0032610B"/>
    <w:rsid w:val="00330E61"/>
    <w:rsid w:val="00332561"/>
    <w:rsid w:val="00346785"/>
    <w:rsid w:val="0034684F"/>
    <w:rsid w:val="00353313"/>
    <w:rsid w:val="00380B1F"/>
    <w:rsid w:val="00394270"/>
    <w:rsid w:val="003A7E25"/>
    <w:rsid w:val="003B4F8A"/>
    <w:rsid w:val="003B6293"/>
    <w:rsid w:val="003C1C34"/>
    <w:rsid w:val="003D4E11"/>
    <w:rsid w:val="003D6693"/>
    <w:rsid w:val="00401232"/>
    <w:rsid w:val="00405C70"/>
    <w:rsid w:val="0045576E"/>
    <w:rsid w:val="00464E29"/>
    <w:rsid w:val="004908F7"/>
    <w:rsid w:val="00492E3B"/>
    <w:rsid w:val="004B152F"/>
    <w:rsid w:val="004B261E"/>
    <w:rsid w:val="004D46EC"/>
    <w:rsid w:val="004E5DAC"/>
    <w:rsid w:val="004E62BB"/>
    <w:rsid w:val="004F13F5"/>
    <w:rsid w:val="00507406"/>
    <w:rsid w:val="00517C38"/>
    <w:rsid w:val="00532E97"/>
    <w:rsid w:val="00550ABB"/>
    <w:rsid w:val="00555768"/>
    <w:rsid w:val="005639B0"/>
    <w:rsid w:val="005639F8"/>
    <w:rsid w:val="005721CD"/>
    <w:rsid w:val="0059719A"/>
    <w:rsid w:val="005A5A5E"/>
    <w:rsid w:val="005A7017"/>
    <w:rsid w:val="005E45BC"/>
    <w:rsid w:val="006026EB"/>
    <w:rsid w:val="00602B19"/>
    <w:rsid w:val="006337C0"/>
    <w:rsid w:val="006370DD"/>
    <w:rsid w:val="006436A5"/>
    <w:rsid w:val="0065516A"/>
    <w:rsid w:val="00683927"/>
    <w:rsid w:val="006D6EDE"/>
    <w:rsid w:val="006E0DC3"/>
    <w:rsid w:val="006E799B"/>
    <w:rsid w:val="006F1713"/>
    <w:rsid w:val="006F5E00"/>
    <w:rsid w:val="00701277"/>
    <w:rsid w:val="0071117C"/>
    <w:rsid w:val="00716B74"/>
    <w:rsid w:val="007646D2"/>
    <w:rsid w:val="0077457B"/>
    <w:rsid w:val="00777812"/>
    <w:rsid w:val="00790DA4"/>
    <w:rsid w:val="007A07A0"/>
    <w:rsid w:val="007C3747"/>
    <w:rsid w:val="007C698A"/>
    <w:rsid w:val="007D3B53"/>
    <w:rsid w:val="007D4542"/>
    <w:rsid w:val="007E3889"/>
    <w:rsid w:val="007F3DD7"/>
    <w:rsid w:val="007F497B"/>
    <w:rsid w:val="0083561A"/>
    <w:rsid w:val="00855B6B"/>
    <w:rsid w:val="00875CBF"/>
    <w:rsid w:val="00880BB2"/>
    <w:rsid w:val="008D76E4"/>
    <w:rsid w:val="008E0D22"/>
    <w:rsid w:val="008E71D7"/>
    <w:rsid w:val="00905057"/>
    <w:rsid w:val="00923D99"/>
    <w:rsid w:val="00944805"/>
    <w:rsid w:val="0094484A"/>
    <w:rsid w:val="00945BF6"/>
    <w:rsid w:val="00945FA2"/>
    <w:rsid w:val="009511C9"/>
    <w:rsid w:val="00953B7A"/>
    <w:rsid w:val="009552B1"/>
    <w:rsid w:val="009650DD"/>
    <w:rsid w:val="00966102"/>
    <w:rsid w:val="009850E7"/>
    <w:rsid w:val="00990881"/>
    <w:rsid w:val="00993E5D"/>
    <w:rsid w:val="00997B2D"/>
    <w:rsid w:val="009A1C83"/>
    <w:rsid w:val="009A4E0A"/>
    <w:rsid w:val="009B1A3F"/>
    <w:rsid w:val="009C6903"/>
    <w:rsid w:val="009D5B9C"/>
    <w:rsid w:val="009E2DF9"/>
    <w:rsid w:val="009E51A5"/>
    <w:rsid w:val="009F0299"/>
    <w:rsid w:val="00A102BC"/>
    <w:rsid w:val="00A35596"/>
    <w:rsid w:val="00A369DD"/>
    <w:rsid w:val="00A6203A"/>
    <w:rsid w:val="00A72F45"/>
    <w:rsid w:val="00A7447E"/>
    <w:rsid w:val="00A75423"/>
    <w:rsid w:val="00A75B8A"/>
    <w:rsid w:val="00A8014C"/>
    <w:rsid w:val="00A83C11"/>
    <w:rsid w:val="00A86E48"/>
    <w:rsid w:val="00AA1014"/>
    <w:rsid w:val="00AB2249"/>
    <w:rsid w:val="00AB4074"/>
    <w:rsid w:val="00AE119E"/>
    <w:rsid w:val="00B1040A"/>
    <w:rsid w:val="00B2632A"/>
    <w:rsid w:val="00B5409C"/>
    <w:rsid w:val="00B6780C"/>
    <w:rsid w:val="00BA31E4"/>
    <w:rsid w:val="00BD4934"/>
    <w:rsid w:val="00BF0075"/>
    <w:rsid w:val="00BF4A37"/>
    <w:rsid w:val="00C02FCC"/>
    <w:rsid w:val="00C06E82"/>
    <w:rsid w:val="00C119A9"/>
    <w:rsid w:val="00C20779"/>
    <w:rsid w:val="00C434EC"/>
    <w:rsid w:val="00C600EC"/>
    <w:rsid w:val="00C73E3F"/>
    <w:rsid w:val="00CD19D0"/>
    <w:rsid w:val="00CE01FB"/>
    <w:rsid w:val="00CE044D"/>
    <w:rsid w:val="00D01594"/>
    <w:rsid w:val="00D465CF"/>
    <w:rsid w:val="00D51209"/>
    <w:rsid w:val="00D54C21"/>
    <w:rsid w:val="00D86558"/>
    <w:rsid w:val="00D86648"/>
    <w:rsid w:val="00D90404"/>
    <w:rsid w:val="00DA1E2B"/>
    <w:rsid w:val="00DB6441"/>
    <w:rsid w:val="00DC1CDF"/>
    <w:rsid w:val="00DC4825"/>
    <w:rsid w:val="00DF20EA"/>
    <w:rsid w:val="00DF4970"/>
    <w:rsid w:val="00E15F56"/>
    <w:rsid w:val="00E1654E"/>
    <w:rsid w:val="00E444DB"/>
    <w:rsid w:val="00E540BB"/>
    <w:rsid w:val="00E653C9"/>
    <w:rsid w:val="00E65EE2"/>
    <w:rsid w:val="00E7642D"/>
    <w:rsid w:val="00EB1500"/>
    <w:rsid w:val="00EE3C12"/>
    <w:rsid w:val="00F14730"/>
    <w:rsid w:val="00F16B61"/>
    <w:rsid w:val="00F3503B"/>
    <w:rsid w:val="00F4489A"/>
    <w:rsid w:val="00F57073"/>
    <w:rsid w:val="00F818CF"/>
    <w:rsid w:val="00FB4F7E"/>
    <w:rsid w:val="00FB5168"/>
    <w:rsid w:val="00FD1F09"/>
    <w:rsid w:val="00FE69BE"/>
    <w:rsid w:val="00FE6BC3"/>
    <w:rsid w:val="00FE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4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889"/>
    <w:pPr>
      <w:spacing w:after="0" w:line="240" w:lineRule="auto"/>
      <w:ind w:left="720"/>
      <w:contextualSpacing/>
    </w:pPr>
    <w:rPr>
      <w:sz w:val="24"/>
      <w:szCs w:val="24"/>
    </w:rPr>
  </w:style>
  <w:style w:type="paragraph" w:styleId="Header">
    <w:name w:val="header"/>
    <w:basedOn w:val="Normal"/>
    <w:link w:val="HeaderChar"/>
    <w:uiPriority w:val="99"/>
    <w:unhideWhenUsed/>
    <w:rsid w:val="00711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17C"/>
  </w:style>
  <w:style w:type="paragraph" w:styleId="Footer">
    <w:name w:val="footer"/>
    <w:basedOn w:val="Normal"/>
    <w:link w:val="FooterChar"/>
    <w:uiPriority w:val="99"/>
    <w:unhideWhenUsed/>
    <w:rsid w:val="00711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17C"/>
  </w:style>
  <w:style w:type="paragraph" w:styleId="BalloonText">
    <w:name w:val="Balloon Text"/>
    <w:basedOn w:val="Normal"/>
    <w:link w:val="BalloonTextChar"/>
    <w:uiPriority w:val="99"/>
    <w:semiHidden/>
    <w:unhideWhenUsed/>
    <w:rsid w:val="00C73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E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889"/>
    <w:pPr>
      <w:spacing w:after="0" w:line="240" w:lineRule="auto"/>
      <w:ind w:left="720"/>
      <w:contextualSpacing/>
    </w:pPr>
    <w:rPr>
      <w:sz w:val="24"/>
      <w:szCs w:val="24"/>
    </w:rPr>
  </w:style>
  <w:style w:type="paragraph" w:styleId="Header">
    <w:name w:val="header"/>
    <w:basedOn w:val="Normal"/>
    <w:link w:val="HeaderChar"/>
    <w:uiPriority w:val="99"/>
    <w:unhideWhenUsed/>
    <w:rsid w:val="00711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17C"/>
  </w:style>
  <w:style w:type="paragraph" w:styleId="Footer">
    <w:name w:val="footer"/>
    <w:basedOn w:val="Normal"/>
    <w:link w:val="FooterChar"/>
    <w:uiPriority w:val="99"/>
    <w:unhideWhenUsed/>
    <w:rsid w:val="00711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17C"/>
  </w:style>
  <w:style w:type="paragraph" w:styleId="BalloonText">
    <w:name w:val="Balloon Text"/>
    <w:basedOn w:val="Normal"/>
    <w:link w:val="BalloonTextChar"/>
    <w:uiPriority w:val="99"/>
    <w:semiHidden/>
    <w:unhideWhenUsed/>
    <w:rsid w:val="00C73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19025">
      <w:bodyDiv w:val="1"/>
      <w:marLeft w:val="0"/>
      <w:marRight w:val="0"/>
      <w:marTop w:val="0"/>
      <w:marBottom w:val="0"/>
      <w:divBdr>
        <w:top w:val="none" w:sz="0" w:space="0" w:color="auto"/>
        <w:left w:val="none" w:sz="0" w:space="0" w:color="auto"/>
        <w:bottom w:val="none" w:sz="0" w:space="0" w:color="auto"/>
        <w:right w:val="none" w:sz="0" w:space="0" w:color="auto"/>
      </w:divBdr>
    </w:div>
    <w:div w:id="1193809275">
      <w:bodyDiv w:val="1"/>
      <w:marLeft w:val="0"/>
      <w:marRight w:val="0"/>
      <w:marTop w:val="0"/>
      <w:marBottom w:val="0"/>
      <w:divBdr>
        <w:top w:val="none" w:sz="0" w:space="0" w:color="auto"/>
        <w:left w:val="none" w:sz="0" w:space="0" w:color="auto"/>
        <w:bottom w:val="none" w:sz="0" w:space="0" w:color="auto"/>
        <w:right w:val="none" w:sz="0" w:space="0" w:color="auto"/>
      </w:divBdr>
    </w:div>
    <w:div w:id="129547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2022-06-20T19:47:00Z</cp:lastPrinted>
  <dcterms:created xsi:type="dcterms:W3CDTF">2022-06-21T16:12:00Z</dcterms:created>
  <dcterms:modified xsi:type="dcterms:W3CDTF">2022-06-21T16:12:00Z</dcterms:modified>
</cp:coreProperties>
</file>